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090B" w14:textId="34CD8635" w:rsidR="003078AC" w:rsidRDefault="003078AC"/>
    <w:p w14:paraId="4BA2751F" w14:textId="246E0F9D" w:rsidR="0018377F" w:rsidRDefault="0018377F"/>
    <w:p w14:paraId="2F81090C" w14:textId="77777777" w:rsidR="009B7FA4" w:rsidRDefault="009B7FA4"/>
    <w:p w14:paraId="2F81090D" w14:textId="77777777" w:rsidR="009B7FA4" w:rsidRDefault="009574B4" w:rsidP="009B7FA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 EXPENSES CLAIM FORM</w:t>
      </w:r>
    </w:p>
    <w:p w14:paraId="2F81090E" w14:textId="77777777" w:rsidR="009574B4" w:rsidRDefault="009574B4" w:rsidP="009B7FA4">
      <w:pPr>
        <w:jc w:val="center"/>
        <w:rPr>
          <w:b/>
          <w:sz w:val="36"/>
          <w:szCs w:val="36"/>
          <w:u w:val="single"/>
        </w:rPr>
      </w:pPr>
    </w:p>
    <w:p w14:paraId="2F81090F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b/>
          <w:bCs/>
          <w:color w:val="000000"/>
          <w:szCs w:val="28"/>
          <w:lang w:eastAsia="en-GB"/>
        </w:rPr>
      </w:pPr>
      <w:r w:rsidRPr="009574B4">
        <w:rPr>
          <w:rFonts w:eastAsia="Times New Roman" w:cs="Comic Sans MS"/>
          <w:b/>
          <w:bCs/>
          <w:color w:val="000000"/>
          <w:szCs w:val="28"/>
          <w:lang w:eastAsia="en-GB"/>
        </w:rPr>
        <w:t xml:space="preserve">Please use this form to list the expenses from helping me as my PA </w:t>
      </w:r>
    </w:p>
    <w:p w14:paraId="2F810910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color w:val="000000"/>
          <w:szCs w:val="28"/>
          <w:lang w:eastAsia="en-GB"/>
        </w:rPr>
      </w:pPr>
    </w:p>
    <w:p w14:paraId="2F810911" w14:textId="77777777" w:rsidR="009574B4" w:rsidRPr="009574B4" w:rsidRDefault="009574B4" w:rsidP="009574B4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="Comic Sans MS"/>
          <w:color w:val="000000"/>
          <w:sz w:val="24"/>
          <w:szCs w:val="23"/>
          <w:lang w:eastAsia="en-GB"/>
        </w:rPr>
      </w:pPr>
      <w:r w:rsidRPr="009574B4">
        <w:rPr>
          <w:rFonts w:eastAsia="Times New Roman" w:cs="Comic Sans MS"/>
          <w:color w:val="000000"/>
          <w:sz w:val="24"/>
          <w:szCs w:val="23"/>
          <w:lang w:eastAsia="en-GB"/>
        </w:rPr>
        <w:t xml:space="preserve">Please attach all receipts to this form. You must provide receipts for all expenses except for petrol (mileage) claims. </w:t>
      </w:r>
    </w:p>
    <w:p w14:paraId="2F810912" w14:textId="364760D8" w:rsidR="009574B4" w:rsidRPr="009574B4" w:rsidRDefault="009574B4" w:rsidP="009574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omic Sans MS"/>
          <w:color w:val="000000"/>
          <w:sz w:val="24"/>
          <w:szCs w:val="23"/>
          <w:lang w:eastAsia="en-GB"/>
        </w:rPr>
      </w:pPr>
      <w:r w:rsidRPr="009574B4">
        <w:rPr>
          <w:rFonts w:eastAsia="Times New Roman" w:cs="Comic Sans MS"/>
          <w:color w:val="000000"/>
          <w:sz w:val="24"/>
          <w:szCs w:val="23"/>
          <w:lang w:eastAsia="en-GB"/>
        </w:rPr>
        <w:t>At the end of your working week (or period of weeks) please add up the grand total and give this form to your employer</w:t>
      </w:r>
      <w:r w:rsidR="007147A6">
        <w:rPr>
          <w:rFonts w:eastAsia="Times New Roman" w:cs="Comic Sans MS"/>
          <w:color w:val="000000"/>
          <w:sz w:val="24"/>
          <w:szCs w:val="23"/>
          <w:lang w:eastAsia="en-GB"/>
        </w:rPr>
        <w:t xml:space="preserve"> who will</w:t>
      </w:r>
      <w:r w:rsidR="00B17C29">
        <w:rPr>
          <w:rFonts w:eastAsia="Times New Roman" w:cs="Comic Sans MS"/>
          <w:color w:val="000000"/>
          <w:sz w:val="24"/>
          <w:szCs w:val="23"/>
          <w:lang w:eastAsia="en-GB"/>
        </w:rPr>
        <w:t xml:space="preserve"> arrange for you to be reimbursed.</w:t>
      </w:r>
      <w:r w:rsidR="007147A6">
        <w:rPr>
          <w:rFonts w:eastAsia="Times New Roman" w:cs="Comic Sans MS"/>
          <w:color w:val="000000"/>
          <w:sz w:val="24"/>
          <w:szCs w:val="23"/>
          <w:lang w:eastAsia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768"/>
      </w:tblGrid>
      <w:tr w:rsidR="00560D10" w:rsidRPr="009574B4" w14:paraId="2F810915" w14:textId="77777777" w:rsidTr="007A438E">
        <w:trPr>
          <w:trHeight w:val="567"/>
        </w:trPr>
        <w:tc>
          <w:tcPr>
            <w:tcW w:w="4873" w:type="dxa"/>
            <w:shd w:val="clear" w:color="auto" w:fill="F2F2F2"/>
            <w:vAlign w:val="center"/>
          </w:tcPr>
          <w:p w14:paraId="2F81091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  <w:t>PA name:</w:t>
            </w:r>
          </w:p>
        </w:tc>
        <w:tc>
          <w:tcPr>
            <w:tcW w:w="4981" w:type="dxa"/>
            <w:shd w:val="clear" w:color="auto" w:fill="auto"/>
          </w:tcPr>
          <w:p w14:paraId="2F810914" w14:textId="7EBA05C3" w:rsidR="00560D10" w:rsidRPr="009574B4" w:rsidRDefault="00560D10" w:rsidP="00560D10">
            <w:pPr>
              <w:autoSpaceDE w:val="0"/>
              <w:autoSpaceDN w:val="0"/>
              <w:adjustRightInd w:val="0"/>
              <w:jc w:val="both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</w:tr>
      <w:tr w:rsidR="00560D10" w:rsidRPr="009574B4" w14:paraId="2F810918" w14:textId="77777777" w:rsidTr="007A438E">
        <w:trPr>
          <w:trHeight w:val="567"/>
        </w:trPr>
        <w:tc>
          <w:tcPr>
            <w:tcW w:w="4873" w:type="dxa"/>
            <w:shd w:val="clear" w:color="auto" w:fill="F2F2F2"/>
            <w:vAlign w:val="center"/>
          </w:tcPr>
          <w:p w14:paraId="2F81091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  <w:t>Employer’s name:</w:t>
            </w:r>
          </w:p>
        </w:tc>
        <w:tc>
          <w:tcPr>
            <w:tcW w:w="4981" w:type="dxa"/>
            <w:shd w:val="clear" w:color="auto" w:fill="auto"/>
          </w:tcPr>
          <w:p w14:paraId="2F810917" w14:textId="3B4AB7B1" w:rsidR="009574B4" w:rsidRPr="009574B4" w:rsidRDefault="009574B4" w:rsidP="009574B4">
            <w:pPr>
              <w:autoSpaceDE w:val="0"/>
              <w:autoSpaceDN w:val="0"/>
              <w:adjustRightInd w:val="0"/>
              <w:jc w:val="both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</w:tr>
    </w:tbl>
    <w:p w14:paraId="2F810919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color w:val="000000"/>
          <w:sz w:val="23"/>
          <w:szCs w:val="23"/>
          <w:lang w:eastAsia="en-GB"/>
        </w:rPr>
      </w:pPr>
    </w:p>
    <w:p w14:paraId="2F81091A" w14:textId="77777777" w:rsidR="009574B4" w:rsidRPr="009574B4" w:rsidRDefault="009574B4" w:rsidP="009574B4">
      <w:pPr>
        <w:autoSpaceDE w:val="0"/>
        <w:autoSpaceDN w:val="0"/>
        <w:adjustRightInd w:val="0"/>
        <w:rPr>
          <w:rFonts w:eastAsia="Times New Roman" w:cs="Comic Sans MS"/>
          <w:color w:val="000000"/>
          <w:sz w:val="23"/>
          <w:szCs w:val="23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00"/>
        <w:gridCol w:w="2049"/>
        <w:gridCol w:w="3317"/>
      </w:tblGrid>
      <w:tr w:rsidR="009574B4" w:rsidRPr="009574B4" w14:paraId="2F810922" w14:textId="77777777" w:rsidTr="471CDB31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F81091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2F81091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Reason for expense</w:t>
            </w:r>
          </w:p>
          <w:p w14:paraId="2F81091D" w14:textId="527C0CAC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0"/>
                <w:szCs w:val="20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0"/>
                <w:szCs w:val="20"/>
                <w:lang w:eastAsia="en-GB"/>
              </w:rPr>
              <w:t>E.g. mileage</w:t>
            </w:r>
            <w:del w:id="0" w:author="Nuwani Desilva" w:date="2024-08-30T10:09:00Z" w16du:dateUtc="2024-08-30T09:09:00Z">
              <w:r w:rsidRPr="009574B4" w:rsidDel="0060545C">
                <w:rPr>
                  <w:rFonts w:eastAsia="Times New Roman" w:cs="Comic Sans MS"/>
                  <w:color w:val="000000"/>
                  <w:sz w:val="20"/>
                  <w:szCs w:val="20"/>
                  <w:lang w:eastAsia="en-GB"/>
                </w:rPr>
                <w:delText>, ticket</w:delText>
              </w:r>
            </w:del>
            <w:r w:rsidRPr="009574B4">
              <w:rPr>
                <w:rFonts w:eastAsia="Times New Roman" w:cs="Comic Sans MS"/>
                <w:color w:val="000000"/>
                <w:sz w:val="20"/>
                <w:szCs w:val="20"/>
                <w:lang w:eastAsia="en-GB"/>
              </w:rPr>
              <w:t xml:space="preserve"> etc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F81091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 xml:space="preserve">No of miles </w:t>
            </w:r>
          </w:p>
          <w:p w14:paraId="2F81091F" w14:textId="33647676" w:rsidR="009574B4" w:rsidRPr="009574B4" w:rsidRDefault="009574B4" w:rsidP="471CDB31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 xml:space="preserve">@ </w:t>
            </w:r>
            <w:r w:rsidR="006B07A3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4</w:t>
            </w:r>
            <w:del w:id="1" w:author="Nuwani Desilva" w:date="2024-08-30T10:09:00Z" w16du:dateUtc="2024-08-30T09:09:00Z">
              <w:r w:rsidR="006B07A3" w:rsidDel="0060545C">
                <w:rPr>
                  <w:rFonts w:eastAsia="Times New Roman" w:cs="Comic Sans MS"/>
                  <w:color w:val="000000" w:themeColor="text1"/>
                  <w:sz w:val="20"/>
                  <w:szCs w:val="20"/>
                  <w:lang w:eastAsia="en-GB"/>
                </w:rPr>
                <w:delText>0</w:delText>
              </w:r>
            </w:del>
            <w:ins w:id="2" w:author="Nuwani Desilva" w:date="2024-08-30T10:09:00Z" w16du:dateUtc="2024-08-30T09:09:00Z">
              <w:r w:rsidR="0060545C">
                <w:rPr>
                  <w:rFonts w:eastAsia="Times New Roman" w:cs="Comic Sans MS"/>
                  <w:color w:val="000000" w:themeColor="text1"/>
                  <w:sz w:val="20"/>
                  <w:szCs w:val="20"/>
                  <w:lang w:eastAsia="en-GB"/>
                </w:rPr>
                <w:t>5</w:t>
              </w:r>
            </w:ins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p per mile</w:t>
            </w:r>
          </w:p>
        </w:tc>
        <w:tc>
          <w:tcPr>
            <w:tcW w:w="3417" w:type="dxa"/>
            <w:shd w:val="clear" w:color="auto" w:fill="F2F2F2" w:themeFill="background1" w:themeFillShade="F2"/>
            <w:vAlign w:val="center"/>
          </w:tcPr>
          <w:p w14:paraId="2F81092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Total cost</w:t>
            </w:r>
          </w:p>
          <w:p w14:paraId="2F810921" w14:textId="2AC0E76C" w:rsidR="009574B4" w:rsidRPr="009574B4" w:rsidRDefault="009574B4" w:rsidP="471CDB31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E.g. 5 miles @ ‘X’ p per mile = £</w:t>
            </w:r>
          </w:p>
        </w:tc>
      </w:tr>
      <w:tr w:rsidR="009574B4" w:rsidRPr="009574B4" w14:paraId="2F810927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2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2C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2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1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E" w14:textId="466FCAE0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6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B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0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5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A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F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4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9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E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63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6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6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6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68" w14:textId="77777777" w:rsidTr="471CDB31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F81096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F81096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F81096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F81096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</w:tbl>
    <w:p w14:paraId="2F810969" w14:textId="77777777" w:rsidR="009B7FA4" w:rsidRPr="003078AC" w:rsidRDefault="009B7FA4" w:rsidP="0011102F"/>
    <w:sectPr w:rsidR="009B7FA4" w:rsidRPr="003078AC" w:rsidSect="00B06C5A">
      <w:headerReference w:type="default" r:id="rId11"/>
      <w:footerReference w:type="default" r:id="rId12"/>
      <w:footerReference w:type="first" r:id="rId13"/>
      <w:pgSz w:w="11906" w:h="16838"/>
      <w:pgMar w:top="529" w:right="1440" w:bottom="1440" w:left="851" w:header="142" w:footer="3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A2D7" w14:textId="77777777" w:rsidR="00C75ED7" w:rsidRDefault="00C75ED7" w:rsidP="00C34C29">
      <w:r>
        <w:separator/>
      </w:r>
    </w:p>
  </w:endnote>
  <w:endnote w:type="continuationSeparator" w:id="0">
    <w:p w14:paraId="5B319D1B" w14:textId="77777777" w:rsidR="00C75ED7" w:rsidRDefault="00C75ED7" w:rsidP="00C3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72" w14:textId="77777777" w:rsidR="003078AC" w:rsidRPr="009B7FA4" w:rsidRDefault="009B7FA4" w:rsidP="009B7FA4">
    <w:pPr>
      <w:pStyle w:val="Footer"/>
      <w:tabs>
        <w:tab w:val="clear" w:pos="9026"/>
        <w:tab w:val="right" w:pos="10348"/>
      </w:tabs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810975" wp14:editId="2F810976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6CCB00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2E01B4" w:rsidRPr="002E01B4">
      <w:rPr>
        <w:noProof/>
        <w:sz w:val="20"/>
        <w:szCs w:val="20"/>
        <w:lang w:eastAsia="en-GB"/>
      </w:rPr>
      <w:t xml:space="preserve"> </w:t>
    </w:r>
    <w:r w:rsidR="002E01B4" w:rsidRPr="00A178D0">
      <w:rPr>
        <w:noProof/>
        <w:sz w:val="20"/>
        <w:szCs w:val="20"/>
        <w:lang w:eastAsia="en-GB"/>
      </w:rPr>
      <w:t xml:space="preserve">Employers </w:t>
    </w:r>
    <w:r w:rsidR="002E01B4">
      <w:rPr>
        <w:sz w:val="20"/>
      </w:rPr>
      <w:t>Template No</w:t>
    </w:r>
    <w:r>
      <w:rPr>
        <w:sz w:val="20"/>
      </w:rPr>
      <w:t>:  XXXX – name of sheet</w:t>
    </w:r>
    <w:r>
      <w:rPr>
        <w:sz w:val="20"/>
      </w:rPr>
      <w:tab/>
    </w:r>
    <w:r w:rsidR="002E01B4">
      <w:rPr>
        <w:sz w:val="20"/>
      </w:rPr>
      <w:tab/>
    </w:r>
    <w:r w:rsidRPr="000D7A15">
      <w:rPr>
        <w:sz w:val="20"/>
      </w:rPr>
      <w:t xml:space="preserve">Last updated: </w:t>
    </w:r>
    <w:r>
      <w:rPr>
        <w:sz w:val="20"/>
      </w:rPr>
      <w:t>xxxxxx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74" w14:textId="7AA7C22D" w:rsidR="009B7FA4" w:rsidRPr="0054347E" w:rsidRDefault="009B7FA4" w:rsidP="009B7FA4">
    <w:pPr>
      <w:pStyle w:val="Footer"/>
      <w:tabs>
        <w:tab w:val="clear" w:pos="9026"/>
        <w:tab w:val="right" w:pos="10348"/>
      </w:tabs>
      <w:rPr>
        <w:sz w:val="24"/>
      </w:rPr>
    </w:pPr>
    <w:r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810977" wp14:editId="2F810978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AE06D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746DA6">
      <w:rPr>
        <w:noProof/>
        <w:sz w:val="24"/>
        <w:szCs w:val="20"/>
        <w:lang w:eastAsia="en-GB"/>
      </w:rPr>
      <w:t>Ref</w:t>
    </w:r>
    <w:r w:rsidR="00B06C5A" w:rsidRPr="0054347E">
      <w:rPr>
        <w:sz w:val="24"/>
      </w:rPr>
      <w:t xml:space="preserve"> </w:t>
    </w:r>
    <w:r w:rsidRPr="0054347E">
      <w:rPr>
        <w:sz w:val="24"/>
      </w:rPr>
      <w:t xml:space="preserve">No:  </w:t>
    </w:r>
    <w:r w:rsidR="009574B4">
      <w:rPr>
        <w:sz w:val="24"/>
      </w:rPr>
      <w:t>7.7</w:t>
    </w:r>
    <w:r w:rsidR="00746DA6">
      <w:rPr>
        <w:sz w:val="24"/>
      </w:rPr>
      <w:tab/>
    </w:r>
    <w:r w:rsidR="002E01B4" w:rsidRPr="0054347E">
      <w:rPr>
        <w:sz w:val="24"/>
      </w:rPr>
      <w:tab/>
    </w:r>
    <w:r w:rsidRPr="0054347E">
      <w:rPr>
        <w:sz w:val="24"/>
      </w:rPr>
      <w:t xml:space="preserve">Last updated: </w:t>
    </w:r>
    <w:r w:rsidR="00163309">
      <w:rPr>
        <w:sz w:val="24"/>
      </w:rPr>
      <w:t>06.11.23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7942" w14:textId="77777777" w:rsidR="00C75ED7" w:rsidRDefault="00C75ED7" w:rsidP="00C34C29">
      <w:r>
        <w:separator/>
      </w:r>
    </w:p>
  </w:footnote>
  <w:footnote w:type="continuationSeparator" w:id="0">
    <w:p w14:paraId="41A7CB79" w14:textId="77777777" w:rsidR="00C75ED7" w:rsidRDefault="00C75ED7" w:rsidP="00C3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6F" w14:textId="77777777" w:rsidR="00C34C29" w:rsidRPr="00C34C29" w:rsidRDefault="00C34C29" w:rsidP="00C34C29">
    <w:pPr>
      <w:ind w:left="1440" w:firstLine="720"/>
      <w:rPr>
        <w:color w:val="0097DB"/>
        <w:sz w:val="96"/>
      </w:rPr>
    </w:pPr>
  </w:p>
  <w:p w14:paraId="2F810970" w14:textId="77777777" w:rsidR="00C34C29" w:rsidRPr="00C57543" w:rsidRDefault="00C34C2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B4D"/>
    <w:multiLevelType w:val="hybridMultilevel"/>
    <w:tmpl w:val="5A304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1514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uwani Desilva">
    <w15:presenceInfo w15:providerId="AD" w15:userId="S::nuwani.desilva@independentlives.org::41d57a71-b435-4642-a980-e633d553f6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trackedChange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6"/>
    <w:rsid w:val="000D307B"/>
    <w:rsid w:val="000D7A15"/>
    <w:rsid w:val="0010448F"/>
    <w:rsid w:val="0011102F"/>
    <w:rsid w:val="00163309"/>
    <w:rsid w:val="0018218E"/>
    <w:rsid w:val="0018377F"/>
    <w:rsid w:val="002E01B4"/>
    <w:rsid w:val="003078AC"/>
    <w:rsid w:val="003A15A1"/>
    <w:rsid w:val="003C7A98"/>
    <w:rsid w:val="0054347E"/>
    <w:rsid w:val="00556014"/>
    <w:rsid w:val="005577EB"/>
    <w:rsid w:val="00560D10"/>
    <w:rsid w:val="00562E09"/>
    <w:rsid w:val="00580C0C"/>
    <w:rsid w:val="005B1D7D"/>
    <w:rsid w:val="005B35AE"/>
    <w:rsid w:val="0060545C"/>
    <w:rsid w:val="006B07A3"/>
    <w:rsid w:val="007126AD"/>
    <w:rsid w:val="007147A6"/>
    <w:rsid w:val="00746DA6"/>
    <w:rsid w:val="00763E4C"/>
    <w:rsid w:val="0078200D"/>
    <w:rsid w:val="007E7C6A"/>
    <w:rsid w:val="009033B8"/>
    <w:rsid w:val="009574B4"/>
    <w:rsid w:val="009B7FA4"/>
    <w:rsid w:val="009D64BE"/>
    <w:rsid w:val="00A178D0"/>
    <w:rsid w:val="00A755A6"/>
    <w:rsid w:val="00A950C3"/>
    <w:rsid w:val="00A95FB2"/>
    <w:rsid w:val="00B06C5A"/>
    <w:rsid w:val="00B17C29"/>
    <w:rsid w:val="00BC5E9D"/>
    <w:rsid w:val="00C34C29"/>
    <w:rsid w:val="00C57543"/>
    <w:rsid w:val="00C75ED7"/>
    <w:rsid w:val="00D23687"/>
    <w:rsid w:val="00D752C3"/>
    <w:rsid w:val="00DE23A7"/>
    <w:rsid w:val="00E85B1F"/>
    <w:rsid w:val="00F109A5"/>
    <w:rsid w:val="00F86327"/>
    <w:rsid w:val="00FC5683"/>
    <w:rsid w:val="00FE717F"/>
    <w:rsid w:val="471CD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090B"/>
  <w15:docId w15:val="{3EB4767E-F5A4-4849-BB70-6C1EC4C7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8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9"/>
    <w:rPr>
      <w:szCs w:val="22"/>
    </w:rPr>
  </w:style>
  <w:style w:type="character" w:styleId="Hyperlink">
    <w:name w:val="Hyperlink"/>
    <w:basedOn w:val="DefaultParagraphFont"/>
    <w:uiPriority w:val="99"/>
    <w:unhideWhenUsed/>
    <w:rsid w:val="00C575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7C2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8" ma:contentTypeDescription="Create a new document." ma:contentTypeScope="" ma:versionID="d3a26c036d55d2c80c6a951bd8383b56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d6cadd553d353c9a1a92a1c8cce812d2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E34B-BDC3-4DEC-B1AF-EA1810DC6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D0A0-E02E-4F42-9DEC-835DFB91B8E3}">
  <ds:schemaRefs>
    <ds:schemaRef ds:uri="http://purl.org/dc/terms/"/>
    <ds:schemaRef ds:uri="http://purl.org/dc/elements/1.1/"/>
    <ds:schemaRef ds:uri="53e8d9a7-3828-4157-a67f-674f752024f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bb83244d-e001-49bd-bc56-42549e004b9d"/>
  </ds:schemaRefs>
</ds:datastoreItem>
</file>

<file path=customXml/itemProps3.xml><?xml version="1.0" encoding="utf-8"?>
<ds:datastoreItem xmlns:ds="http://schemas.openxmlformats.org/officeDocument/2006/customXml" ds:itemID="{83F9C4F7-56C1-4461-8C18-1FF09BDD0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0FA97C-D101-483A-BD4F-95F439FBE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Farenden</dc:creator>
  <cp:lastModifiedBy>Nuwani Desilva</cp:lastModifiedBy>
  <cp:revision>3</cp:revision>
  <cp:lastPrinted>2021-03-26T10:20:00Z</cp:lastPrinted>
  <dcterms:created xsi:type="dcterms:W3CDTF">2023-12-20T13:38:00Z</dcterms:created>
  <dcterms:modified xsi:type="dcterms:W3CDTF">2024-08-30T09:09:00Z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