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6D5A3" w14:textId="77777777" w:rsidR="00E77B8D" w:rsidRPr="009E687B" w:rsidRDefault="00023C1D" w:rsidP="000339D5">
      <w:pPr>
        <w:pStyle w:val="1Headingtext"/>
        <w:spacing w:line="336" w:lineRule="auto"/>
        <w:ind w:left="0"/>
        <w:jc w:val="center"/>
        <w:rPr>
          <w:b/>
          <w:sz w:val="36"/>
          <w:szCs w:val="36"/>
          <w:u w:val="single"/>
        </w:rPr>
      </w:pPr>
      <w:bookmarkStart w:id="0" w:name="OLE_LINK1"/>
      <w:bookmarkStart w:id="1" w:name="OLE_LINK2"/>
      <w:r w:rsidRPr="009E687B">
        <w:rPr>
          <w:b/>
          <w:sz w:val="36"/>
          <w:szCs w:val="36"/>
          <w:u w:val="single"/>
        </w:rPr>
        <w:t>AVERAGE DAILY HOUR</w:t>
      </w:r>
      <w:del w:id="2" w:author="Daisy Scott" w:date="2025-06-10T14:11:00Z" w16du:dateUtc="2025-06-10T13:11:00Z">
        <w:r w:rsidRPr="009E687B" w:rsidDel="00561710">
          <w:rPr>
            <w:b/>
            <w:sz w:val="36"/>
            <w:szCs w:val="36"/>
            <w:u w:val="single"/>
          </w:rPr>
          <w:delText>’</w:delText>
        </w:r>
      </w:del>
      <w:r w:rsidRPr="009E687B">
        <w:rPr>
          <w:b/>
          <w:sz w:val="36"/>
          <w:szCs w:val="36"/>
          <w:u w:val="single"/>
        </w:rPr>
        <w:t>S AGREEMENT FOR LIVE-IN PERSONAL ASSISTANTS</w:t>
      </w:r>
      <w:bookmarkEnd w:id="0"/>
      <w:bookmarkEnd w:id="1"/>
    </w:p>
    <w:p w14:paraId="0EC6D5A4" w14:textId="77777777" w:rsidR="000339D5" w:rsidRPr="00AF7B11" w:rsidRDefault="000339D5" w:rsidP="000339D5">
      <w:pPr>
        <w:pStyle w:val="1Headingtext"/>
        <w:spacing w:line="336" w:lineRule="auto"/>
        <w:ind w:left="0"/>
        <w:jc w:val="center"/>
        <w:rPr>
          <w:b/>
          <w:sz w:val="28"/>
          <w:szCs w:val="28"/>
        </w:rPr>
      </w:pPr>
    </w:p>
    <w:tbl>
      <w:tblPr>
        <w:tblStyle w:val="TableGrid"/>
        <w:tblW w:w="9639" w:type="dxa"/>
        <w:tblInd w:w="108" w:type="dxa"/>
        <w:tblLook w:val="04A0" w:firstRow="1" w:lastRow="0" w:firstColumn="1" w:lastColumn="0" w:noHBand="0" w:noVBand="1"/>
      </w:tblPr>
      <w:tblGrid>
        <w:gridCol w:w="3119"/>
        <w:gridCol w:w="3402"/>
        <w:gridCol w:w="3118"/>
      </w:tblGrid>
      <w:tr w:rsidR="00E77B8D" w:rsidRPr="00E77B8D" w14:paraId="0EC6D5A6" w14:textId="77777777" w:rsidTr="005901F9">
        <w:trPr>
          <w:trHeight w:val="567"/>
        </w:trPr>
        <w:tc>
          <w:tcPr>
            <w:tcW w:w="9639" w:type="dxa"/>
            <w:gridSpan w:val="3"/>
            <w:shd w:val="clear" w:color="auto" w:fill="F2F2F2" w:themeFill="background1" w:themeFillShade="F2"/>
            <w:vAlign w:val="center"/>
          </w:tcPr>
          <w:p w14:paraId="0EC6D5A5" w14:textId="77777777" w:rsidR="00E77B8D" w:rsidRPr="00E77B8D" w:rsidRDefault="00E77B8D" w:rsidP="002A614C">
            <w:pPr>
              <w:pStyle w:val="1Headingtext"/>
              <w:ind w:left="0"/>
              <w:rPr>
                <w:sz w:val="24"/>
              </w:rPr>
            </w:pPr>
            <w:r w:rsidRPr="00E77B8D">
              <w:rPr>
                <w:sz w:val="24"/>
              </w:rPr>
              <w:t>This is an agreement between</w:t>
            </w:r>
          </w:p>
        </w:tc>
      </w:tr>
      <w:tr w:rsidR="00AD5FC3" w:rsidRPr="00E77B8D" w14:paraId="0EC6D5A9" w14:textId="77777777" w:rsidTr="005901F9">
        <w:trPr>
          <w:trHeight w:val="567"/>
        </w:trPr>
        <w:tc>
          <w:tcPr>
            <w:tcW w:w="6521" w:type="dxa"/>
            <w:gridSpan w:val="2"/>
            <w:shd w:val="clear" w:color="auto" w:fill="F2F2F2" w:themeFill="background1" w:themeFillShade="F2"/>
            <w:vAlign w:val="center"/>
          </w:tcPr>
          <w:p w14:paraId="0EC6D5A7" w14:textId="77777777" w:rsidR="00AD5FC3" w:rsidRPr="00E77B8D" w:rsidRDefault="000339D5" w:rsidP="002A614C">
            <w:pPr>
              <w:pStyle w:val="1Headingtext"/>
              <w:ind w:left="0"/>
              <w:rPr>
                <w:sz w:val="24"/>
              </w:rPr>
            </w:pPr>
            <w:r>
              <w:rPr>
                <w:sz w:val="24"/>
              </w:rPr>
              <w:t>T</w:t>
            </w:r>
            <w:r w:rsidR="00AD5FC3">
              <w:rPr>
                <w:sz w:val="24"/>
              </w:rPr>
              <w:t>he employer</w:t>
            </w:r>
            <w:r w:rsidR="00004B42">
              <w:rPr>
                <w:sz w:val="24"/>
              </w:rPr>
              <w:t>:</w:t>
            </w:r>
          </w:p>
        </w:tc>
        <w:tc>
          <w:tcPr>
            <w:tcW w:w="3118" w:type="dxa"/>
            <w:shd w:val="clear" w:color="auto" w:fill="auto"/>
            <w:vAlign w:val="center"/>
          </w:tcPr>
          <w:p w14:paraId="0EC6D5A8" w14:textId="77777777" w:rsidR="00AD5FC3" w:rsidRPr="00E77B8D" w:rsidRDefault="00AD5FC3" w:rsidP="002A614C">
            <w:pPr>
              <w:pStyle w:val="1Headingtext"/>
              <w:ind w:left="0"/>
              <w:rPr>
                <w:sz w:val="24"/>
              </w:rPr>
            </w:pPr>
          </w:p>
        </w:tc>
      </w:tr>
      <w:tr w:rsidR="00AD5FC3" w:rsidRPr="00E77B8D" w14:paraId="0EC6D5AC" w14:textId="77777777" w:rsidTr="005901F9">
        <w:trPr>
          <w:trHeight w:val="567"/>
        </w:trPr>
        <w:tc>
          <w:tcPr>
            <w:tcW w:w="6521" w:type="dxa"/>
            <w:gridSpan w:val="2"/>
            <w:shd w:val="clear" w:color="auto" w:fill="F2F2F2" w:themeFill="background1" w:themeFillShade="F2"/>
            <w:vAlign w:val="center"/>
          </w:tcPr>
          <w:p w14:paraId="0EC6D5AA" w14:textId="77777777" w:rsidR="00AD5FC3" w:rsidRPr="00E77B8D" w:rsidRDefault="000339D5" w:rsidP="002A614C">
            <w:pPr>
              <w:pStyle w:val="1Headingtext"/>
              <w:ind w:left="0"/>
              <w:rPr>
                <w:sz w:val="24"/>
              </w:rPr>
            </w:pPr>
            <w:r>
              <w:rPr>
                <w:sz w:val="24"/>
              </w:rPr>
              <w:t>T</w:t>
            </w:r>
            <w:r w:rsidR="00AD5FC3">
              <w:rPr>
                <w:sz w:val="24"/>
              </w:rPr>
              <w:t>he Personal Assistant (PA)</w:t>
            </w:r>
            <w:r w:rsidR="00004B42">
              <w:rPr>
                <w:sz w:val="24"/>
              </w:rPr>
              <w:t>:</w:t>
            </w:r>
          </w:p>
        </w:tc>
        <w:tc>
          <w:tcPr>
            <w:tcW w:w="3118" w:type="dxa"/>
            <w:shd w:val="clear" w:color="auto" w:fill="auto"/>
            <w:vAlign w:val="center"/>
          </w:tcPr>
          <w:p w14:paraId="0EC6D5AB" w14:textId="77777777" w:rsidR="00AD5FC3" w:rsidRPr="00E77B8D" w:rsidRDefault="00AD5FC3" w:rsidP="002A614C">
            <w:pPr>
              <w:pStyle w:val="1Headingtext"/>
              <w:ind w:left="0"/>
              <w:rPr>
                <w:sz w:val="24"/>
              </w:rPr>
            </w:pPr>
          </w:p>
        </w:tc>
      </w:tr>
      <w:tr w:rsidR="005901F9" w:rsidRPr="00E77B8D" w14:paraId="0EC6D5AE" w14:textId="77777777" w:rsidTr="005901F9">
        <w:trPr>
          <w:trHeight w:val="2381"/>
        </w:trPr>
        <w:tc>
          <w:tcPr>
            <w:tcW w:w="9639" w:type="dxa"/>
            <w:gridSpan w:val="3"/>
            <w:shd w:val="clear" w:color="auto" w:fill="F2F2F2" w:themeFill="background1" w:themeFillShade="F2"/>
            <w:vAlign w:val="center"/>
          </w:tcPr>
          <w:p w14:paraId="0EC6D5AD" w14:textId="77777777" w:rsidR="005901F9" w:rsidRPr="00E77B8D" w:rsidRDefault="005901F9" w:rsidP="0066503C">
            <w:pPr>
              <w:pStyle w:val="1Headingtext"/>
              <w:numPr>
                <w:ilvl w:val="0"/>
                <w:numId w:val="3"/>
              </w:numPr>
              <w:spacing w:line="336" w:lineRule="auto"/>
              <w:rPr>
                <w:sz w:val="24"/>
              </w:rPr>
            </w:pPr>
            <w:r w:rsidRPr="00E84707">
              <w:rPr>
                <w:sz w:val="24"/>
              </w:rPr>
              <w:t>The PA has been employed to provide ‘live-in’ care and support for the employer</w:t>
            </w:r>
            <w:r>
              <w:rPr>
                <w:sz w:val="24"/>
              </w:rPr>
              <w:t>.</w:t>
            </w:r>
            <w:r w:rsidR="0066503C">
              <w:rPr>
                <w:sz w:val="24"/>
              </w:rPr>
              <w:t xml:space="preserve">  This type of employment is classed as unmeasured work.   </w:t>
            </w:r>
            <w:r w:rsidR="0066503C" w:rsidRPr="00680EF0">
              <w:rPr>
                <w:sz w:val="24"/>
              </w:rPr>
              <w:t>For a daily average agreement to be valid for unmeasured work it is necessary for the employer to be able to demonstrate that the ascertained hours represent a realistic average of the time the worker is expected to work.</w:t>
            </w:r>
            <w:r>
              <w:rPr>
                <w:sz w:val="24"/>
              </w:rPr>
              <w:t xml:space="preserve">  This agreement supplements the terms and conditions of </w:t>
            </w:r>
            <w:r w:rsidRPr="004F4FE7">
              <w:rPr>
                <w:sz w:val="24"/>
              </w:rPr>
              <w:t>the PA’s employment contract</w:t>
            </w:r>
            <w:r>
              <w:rPr>
                <w:sz w:val="24"/>
              </w:rPr>
              <w:t xml:space="preserve">. </w:t>
            </w:r>
            <w:r w:rsidRPr="004F4FE7">
              <w:rPr>
                <w:sz w:val="24"/>
              </w:rPr>
              <w:t xml:space="preserve">In any dispute relating to these two documents, the employment contract shall prevail. </w:t>
            </w:r>
            <w:r w:rsidRPr="00AF7B11">
              <w:rPr>
                <w:sz w:val="24"/>
              </w:rPr>
              <w:t xml:space="preserve">As outlined in the employment contract, the Personal Assistant’s (PA’s) employment with the employer started on: </w:t>
            </w:r>
          </w:p>
        </w:tc>
      </w:tr>
      <w:tr w:rsidR="009E5D1F" w14:paraId="0EC6D5B1" w14:textId="77777777" w:rsidTr="005901F9">
        <w:trPr>
          <w:trHeight w:val="567"/>
        </w:trPr>
        <w:tc>
          <w:tcPr>
            <w:tcW w:w="6521" w:type="dxa"/>
            <w:gridSpan w:val="2"/>
            <w:shd w:val="clear" w:color="auto" w:fill="F2F2F2" w:themeFill="background1" w:themeFillShade="F2"/>
            <w:vAlign w:val="center"/>
          </w:tcPr>
          <w:p w14:paraId="0EC6D5AF" w14:textId="77777777" w:rsidR="009E5D1F" w:rsidRPr="009E5D1F" w:rsidRDefault="009E5D1F" w:rsidP="002A614C">
            <w:pPr>
              <w:pStyle w:val="1Headingtext"/>
              <w:ind w:left="0"/>
              <w:rPr>
                <w:szCs w:val="22"/>
              </w:rPr>
            </w:pPr>
            <w:r w:rsidRPr="009E5D1F">
              <w:rPr>
                <w:szCs w:val="22"/>
              </w:rPr>
              <w:t>Date</w:t>
            </w:r>
            <w:r w:rsidR="00004B42">
              <w:rPr>
                <w:szCs w:val="22"/>
              </w:rPr>
              <w:t>:</w:t>
            </w:r>
          </w:p>
        </w:tc>
        <w:tc>
          <w:tcPr>
            <w:tcW w:w="3118" w:type="dxa"/>
            <w:vAlign w:val="center"/>
          </w:tcPr>
          <w:p w14:paraId="0EC6D5B0" w14:textId="77777777" w:rsidR="009E5D1F" w:rsidRDefault="009E5D1F" w:rsidP="002A614C">
            <w:pPr>
              <w:pStyle w:val="1Headingtext"/>
              <w:ind w:left="0"/>
              <w:rPr>
                <w:sz w:val="24"/>
              </w:rPr>
            </w:pPr>
          </w:p>
        </w:tc>
      </w:tr>
      <w:tr w:rsidR="005901F9" w14:paraId="0EC6D5B3" w14:textId="77777777" w:rsidTr="005901F9">
        <w:trPr>
          <w:trHeight w:val="1701"/>
        </w:trPr>
        <w:tc>
          <w:tcPr>
            <w:tcW w:w="9639" w:type="dxa"/>
            <w:gridSpan w:val="3"/>
            <w:shd w:val="clear" w:color="auto" w:fill="F2F2F2" w:themeFill="background1" w:themeFillShade="F2"/>
            <w:vAlign w:val="center"/>
          </w:tcPr>
          <w:p w14:paraId="0EC6D5B2" w14:textId="77777777" w:rsidR="005901F9" w:rsidRDefault="005901F9" w:rsidP="005901F9">
            <w:pPr>
              <w:pStyle w:val="1Headingtext"/>
              <w:numPr>
                <w:ilvl w:val="0"/>
                <w:numId w:val="3"/>
              </w:numPr>
              <w:spacing w:line="336" w:lineRule="auto"/>
              <w:rPr>
                <w:sz w:val="24"/>
              </w:rPr>
            </w:pPr>
            <w:r w:rsidRPr="004F4FE7">
              <w:rPr>
                <w:sz w:val="24"/>
              </w:rPr>
              <w:t xml:space="preserve">This average daily hours agreement (‘this agreement’) </w:t>
            </w:r>
            <w:r>
              <w:rPr>
                <w:sz w:val="24"/>
              </w:rPr>
              <w:t>outlines the average daily hours that will be worked by the PA during the period that they live-in and work for the employer. It has been agreed by the employer and the PA that:</w:t>
            </w:r>
          </w:p>
        </w:tc>
      </w:tr>
      <w:tr w:rsidR="00AD5FC3" w14:paraId="0EC6D5B7" w14:textId="77777777" w:rsidTr="005901F9">
        <w:trPr>
          <w:trHeight w:val="567"/>
        </w:trPr>
        <w:tc>
          <w:tcPr>
            <w:tcW w:w="6521" w:type="dxa"/>
            <w:gridSpan w:val="2"/>
            <w:shd w:val="clear" w:color="auto" w:fill="F2F2F2" w:themeFill="background1" w:themeFillShade="F2"/>
            <w:vAlign w:val="center"/>
          </w:tcPr>
          <w:p w14:paraId="0EC6D5B4" w14:textId="77777777" w:rsidR="00AD5FC3" w:rsidRDefault="00AF7B11" w:rsidP="002A614C">
            <w:pPr>
              <w:pStyle w:val="1Headingtext"/>
              <w:ind w:left="0"/>
              <w:rPr>
                <w:sz w:val="24"/>
              </w:rPr>
            </w:pPr>
            <w:r>
              <w:rPr>
                <w:sz w:val="24"/>
              </w:rPr>
              <w:t xml:space="preserve">The maximum average hours worked </w:t>
            </w:r>
            <w:r w:rsidR="0005110E">
              <w:rPr>
                <w:sz w:val="24"/>
              </w:rPr>
              <w:t xml:space="preserve">by the PA </w:t>
            </w:r>
            <w:r>
              <w:rPr>
                <w:sz w:val="24"/>
              </w:rPr>
              <w:t xml:space="preserve">per day is: </w:t>
            </w:r>
          </w:p>
        </w:tc>
        <w:tc>
          <w:tcPr>
            <w:tcW w:w="3118" w:type="dxa"/>
            <w:vAlign w:val="center"/>
          </w:tcPr>
          <w:p w14:paraId="0EC6D5B5" w14:textId="77777777" w:rsidR="00AD5FC3" w:rsidRDefault="00AD5FC3" w:rsidP="002A614C">
            <w:pPr>
              <w:pStyle w:val="1Headingtext"/>
              <w:ind w:left="0"/>
              <w:rPr>
                <w:sz w:val="24"/>
              </w:rPr>
            </w:pPr>
          </w:p>
          <w:p w14:paraId="0EC6D5B6" w14:textId="77777777" w:rsidR="00AD5FC3" w:rsidRDefault="00AD5FC3" w:rsidP="002A614C">
            <w:pPr>
              <w:pStyle w:val="1Headingtext"/>
              <w:ind w:left="0"/>
              <w:rPr>
                <w:sz w:val="24"/>
              </w:rPr>
            </w:pPr>
          </w:p>
        </w:tc>
      </w:tr>
      <w:tr w:rsidR="00AD5FC3" w14:paraId="0EC6D5BB" w14:textId="77777777" w:rsidTr="005901F9">
        <w:trPr>
          <w:trHeight w:val="567"/>
        </w:trPr>
        <w:tc>
          <w:tcPr>
            <w:tcW w:w="6521" w:type="dxa"/>
            <w:gridSpan w:val="2"/>
            <w:shd w:val="clear" w:color="auto" w:fill="F2F2F2" w:themeFill="background1" w:themeFillShade="F2"/>
            <w:vAlign w:val="center"/>
          </w:tcPr>
          <w:p w14:paraId="0EC6D5B8" w14:textId="77777777" w:rsidR="00AD5FC3" w:rsidRDefault="00AF7B11" w:rsidP="002A614C">
            <w:pPr>
              <w:pStyle w:val="1Headingtext"/>
              <w:ind w:left="0"/>
              <w:rPr>
                <w:sz w:val="24"/>
              </w:rPr>
            </w:pPr>
            <w:r>
              <w:rPr>
                <w:sz w:val="24"/>
              </w:rPr>
              <w:t xml:space="preserve">This is </w:t>
            </w:r>
            <w:r w:rsidRPr="0048334B">
              <w:rPr>
                <w:sz w:val="24"/>
              </w:rPr>
              <w:t>on average over a</w:t>
            </w:r>
            <w:r>
              <w:rPr>
                <w:sz w:val="24"/>
              </w:rPr>
              <w:t xml:space="preserve"> period of days: </w:t>
            </w:r>
          </w:p>
        </w:tc>
        <w:tc>
          <w:tcPr>
            <w:tcW w:w="3118" w:type="dxa"/>
            <w:vAlign w:val="center"/>
          </w:tcPr>
          <w:p w14:paraId="0EC6D5B9" w14:textId="77777777" w:rsidR="00AF7B11" w:rsidRDefault="00AF7B11" w:rsidP="002A614C">
            <w:pPr>
              <w:pStyle w:val="1Headingtext"/>
              <w:ind w:left="0"/>
              <w:rPr>
                <w:sz w:val="24"/>
              </w:rPr>
            </w:pPr>
          </w:p>
          <w:p w14:paraId="0EC6D5BA" w14:textId="77777777" w:rsidR="00AD5FC3" w:rsidRDefault="00AD5FC3" w:rsidP="002A614C">
            <w:pPr>
              <w:pStyle w:val="1Headingtext"/>
              <w:ind w:left="0"/>
              <w:rPr>
                <w:sz w:val="24"/>
              </w:rPr>
            </w:pPr>
          </w:p>
        </w:tc>
      </w:tr>
      <w:tr w:rsidR="005901F9" w14:paraId="0EC6D5BD" w14:textId="77777777" w:rsidTr="005901F9">
        <w:trPr>
          <w:trHeight w:val="2551"/>
        </w:trPr>
        <w:tc>
          <w:tcPr>
            <w:tcW w:w="9639" w:type="dxa"/>
            <w:gridSpan w:val="3"/>
            <w:shd w:val="clear" w:color="auto" w:fill="F2F2F2" w:themeFill="background1" w:themeFillShade="F2"/>
            <w:vAlign w:val="center"/>
          </w:tcPr>
          <w:p w14:paraId="0EC6D5BC" w14:textId="77777777" w:rsidR="005901F9" w:rsidRDefault="005901F9" w:rsidP="005901F9">
            <w:pPr>
              <w:pStyle w:val="1Headingtext"/>
              <w:numPr>
                <w:ilvl w:val="0"/>
                <w:numId w:val="3"/>
              </w:numPr>
              <w:spacing w:line="336" w:lineRule="auto"/>
              <w:rPr>
                <w:sz w:val="24"/>
              </w:rPr>
            </w:pPr>
            <w:r>
              <w:rPr>
                <w:sz w:val="24"/>
              </w:rPr>
              <w:t xml:space="preserve">The employer will ensure that the PA is able to take appropriate rest breaks during the period that they live in, complying with the provisions of the Working Time Regulations. Where this is not possible for practical reasons, they will receive compensatory rest breaks either during the period they live in or during their rest period. The following outlines the number of days worked as a live in PA and the rest periods: </w:t>
            </w:r>
          </w:p>
        </w:tc>
      </w:tr>
      <w:tr w:rsidR="009E5D1F" w14:paraId="0EC6D5C0" w14:textId="77777777" w:rsidTr="005901F9">
        <w:trPr>
          <w:trHeight w:val="1134"/>
        </w:trPr>
        <w:tc>
          <w:tcPr>
            <w:tcW w:w="6521" w:type="dxa"/>
            <w:gridSpan w:val="2"/>
            <w:shd w:val="clear" w:color="auto" w:fill="F2F2F2" w:themeFill="background1" w:themeFillShade="F2"/>
            <w:vAlign w:val="center"/>
          </w:tcPr>
          <w:p w14:paraId="0EC6D5BE" w14:textId="1A776B08" w:rsidR="00AF7B11" w:rsidRDefault="00AD5FC3" w:rsidP="005901F9">
            <w:pPr>
              <w:pStyle w:val="1Headingtext"/>
              <w:numPr>
                <w:ilvl w:val="0"/>
                <w:numId w:val="3"/>
              </w:numPr>
              <w:rPr>
                <w:sz w:val="24"/>
              </w:rPr>
            </w:pPr>
            <w:r>
              <w:rPr>
                <w:sz w:val="24"/>
              </w:rPr>
              <w:lastRenderedPageBreak/>
              <w:t>‘</w:t>
            </w:r>
            <w:del w:id="3" w:author="Daisy Scott" w:date="2025-06-10T14:11:00Z" w16du:dateUtc="2025-06-10T13:11:00Z">
              <w:r w:rsidDel="008366E5">
                <w:rPr>
                  <w:sz w:val="24"/>
                </w:rPr>
                <w:delText>the</w:delText>
              </w:r>
            </w:del>
            <w:ins w:id="4" w:author="Daisy Scott" w:date="2025-06-10T14:11:00Z" w16du:dateUtc="2025-06-10T13:11:00Z">
              <w:r w:rsidR="008366E5">
                <w:rPr>
                  <w:sz w:val="24"/>
                </w:rPr>
                <w:t>The</w:t>
              </w:r>
            </w:ins>
            <w:r>
              <w:rPr>
                <w:sz w:val="24"/>
              </w:rPr>
              <w:t xml:space="preserve"> period of live in’ is the t</w:t>
            </w:r>
            <w:r w:rsidR="00D73041">
              <w:rPr>
                <w:sz w:val="24"/>
              </w:rPr>
              <w:t xml:space="preserve">otal number of days worked </w:t>
            </w:r>
            <w:r>
              <w:rPr>
                <w:sz w:val="24"/>
              </w:rPr>
              <w:t>in one peri</w:t>
            </w:r>
            <w:r w:rsidR="0005110E">
              <w:rPr>
                <w:sz w:val="24"/>
              </w:rPr>
              <w:t xml:space="preserve">od before having a </w:t>
            </w:r>
            <w:r>
              <w:rPr>
                <w:sz w:val="24"/>
              </w:rPr>
              <w:t>rest break.  This</w:t>
            </w:r>
            <w:r w:rsidR="0005110E">
              <w:rPr>
                <w:sz w:val="24"/>
              </w:rPr>
              <w:t xml:space="preserve"> </w:t>
            </w:r>
            <w:r w:rsidR="00DA6726">
              <w:rPr>
                <w:sz w:val="24"/>
              </w:rPr>
              <w:t xml:space="preserve">number of days worked as live in </w:t>
            </w:r>
            <w:r>
              <w:rPr>
                <w:sz w:val="24"/>
              </w:rPr>
              <w:t>equals</w:t>
            </w:r>
            <w:r w:rsidR="00DA6726">
              <w:rPr>
                <w:sz w:val="24"/>
              </w:rPr>
              <w:t>:</w:t>
            </w:r>
            <w:r>
              <w:rPr>
                <w:sz w:val="24"/>
              </w:rPr>
              <w:t xml:space="preserve"> </w:t>
            </w:r>
          </w:p>
        </w:tc>
        <w:tc>
          <w:tcPr>
            <w:tcW w:w="3118" w:type="dxa"/>
            <w:vAlign w:val="center"/>
          </w:tcPr>
          <w:p w14:paraId="0EC6D5BF" w14:textId="77777777" w:rsidR="009E5D1F" w:rsidRDefault="009E5D1F" w:rsidP="002B5B45">
            <w:pPr>
              <w:pStyle w:val="1Headingtext"/>
              <w:ind w:left="0"/>
              <w:rPr>
                <w:sz w:val="24"/>
              </w:rPr>
            </w:pPr>
            <w:r>
              <w:rPr>
                <w:sz w:val="24"/>
              </w:rPr>
              <w:t xml:space="preserve"> </w:t>
            </w:r>
          </w:p>
        </w:tc>
      </w:tr>
      <w:tr w:rsidR="009E5D1F" w14:paraId="0EC6D5C3" w14:textId="77777777" w:rsidTr="005901F9">
        <w:trPr>
          <w:trHeight w:val="1134"/>
        </w:trPr>
        <w:tc>
          <w:tcPr>
            <w:tcW w:w="6521" w:type="dxa"/>
            <w:gridSpan w:val="2"/>
            <w:shd w:val="clear" w:color="auto" w:fill="F2F2F2" w:themeFill="background1" w:themeFillShade="F2"/>
            <w:vAlign w:val="center"/>
          </w:tcPr>
          <w:p w14:paraId="0EC6D5C1" w14:textId="77777777" w:rsidR="009E5D1F" w:rsidRDefault="00AF7B11" w:rsidP="002B5B45">
            <w:pPr>
              <w:pStyle w:val="1Headingtext"/>
              <w:ind w:left="0"/>
              <w:rPr>
                <w:sz w:val="24"/>
              </w:rPr>
            </w:pPr>
            <w:r>
              <w:rPr>
                <w:sz w:val="24"/>
              </w:rPr>
              <w:t xml:space="preserve">‘The period they do not live in’ </w:t>
            </w:r>
            <w:r w:rsidR="0005110E">
              <w:rPr>
                <w:sz w:val="24"/>
              </w:rPr>
              <w:t xml:space="preserve">is the </w:t>
            </w:r>
            <w:r w:rsidR="00AD5FC3">
              <w:rPr>
                <w:sz w:val="24"/>
              </w:rPr>
              <w:t xml:space="preserve">number of </w:t>
            </w:r>
            <w:r w:rsidR="0005110E">
              <w:rPr>
                <w:sz w:val="24"/>
              </w:rPr>
              <w:t>rest days</w:t>
            </w:r>
            <w:r w:rsidR="009D157E">
              <w:rPr>
                <w:sz w:val="24"/>
              </w:rPr>
              <w:t xml:space="preserve">.  This equals to: </w:t>
            </w:r>
          </w:p>
        </w:tc>
        <w:tc>
          <w:tcPr>
            <w:tcW w:w="3118" w:type="dxa"/>
            <w:vAlign w:val="center"/>
          </w:tcPr>
          <w:p w14:paraId="0EC6D5C2" w14:textId="77777777" w:rsidR="009E5D1F" w:rsidRDefault="009E5D1F" w:rsidP="002B5B45">
            <w:pPr>
              <w:pStyle w:val="1Headingtext"/>
              <w:ind w:left="0"/>
              <w:rPr>
                <w:sz w:val="24"/>
              </w:rPr>
            </w:pPr>
          </w:p>
        </w:tc>
      </w:tr>
      <w:tr w:rsidR="005901F9" w14:paraId="0EC6D5C5" w14:textId="77777777" w:rsidTr="005901F9">
        <w:trPr>
          <w:trHeight w:val="2551"/>
        </w:trPr>
        <w:tc>
          <w:tcPr>
            <w:tcW w:w="9639" w:type="dxa"/>
            <w:gridSpan w:val="3"/>
            <w:shd w:val="clear" w:color="auto" w:fill="F2F2F2" w:themeFill="background1" w:themeFillShade="F2"/>
            <w:vAlign w:val="center"/>
          </w:tcPr>
          <w:p w14:paraId="0EC6D5C4" w14:textId="77777777" w:rsidR="005901F9" w:rsidRDefault="005901F9" w:rsidP="005901F9">
            <w:pPr>
              <w:pStyle w:val="1Headingtext"/>
              <w:numPr>
                <w:ilvl w:val="0"/>
                <w:numId w:val="3"/>
              </w:numPr>
              <w:spacing w:line="336" w:lineRule="auto"/>
              <w:rPr>
                <w:sz w:val="24"/>
              </w:rPr>
            </w:pPr>
            <w:r>
              <w:rPr>
                <w:sz w:val="24"/>
              </w:rPr>
              <w:t xml:space="preserve">The employer has undertaken a careful consideration of their care and support needs during the support planning process and </w:t>
            </w:r>
            <w:r w:rsidRPr="00E77D4F">
              <w:rPr>
                <w:sz w:val="24"/>
              </w:rPr>
              <w:t xml:space="preserve">the </w:t>
            </w:r>
            <w:r>
              <w:rPr>
                <w:sz w:val="24"/>
              </w:rPr>
              <w:t>average daily</w:t>
            </w:r>
            <w:r w:rsidRPr="00E77D4F">
              <w:rPr>
                <w:sz w:val="24"/>
              </w:rPr>
              <w:t xml:space="preserve"> hours</w:t>
            </w:r>
            <w:r>
              <w:rPr>
                <w:sz w:val="24"/>
              </w:rPr>
              <w:t xml:space="preserve"> outlined in above</w:t>
            </w:r>
            <w:r w:rsidRPr="00E77D4F">
              <w:rPr>
                <w:sz w:val="24"/>
              </w:rPr>
              <w:t xml:space="preserve"> is realistic</w:t>
            </w:r>
            <w:r>
              <w:rPr>
                <w:sz w:val="24"/>
              </w:rPr>
              <w:t xml:space="preserve"> on the basis of this assessment</w:t>
            </w:r>
            <w:r w:rsidRPr="00E77D4F">
              <w:rPr>
                <w:sz w:val="24"/>
              </w:rPr>
              <w:t>.</w:t>
            </w:r>
            <w:r>
              <w:rPr>
                <w:sz w:val="24"/>
              </w:rPr>
              <w:t xml:space="preserve"> The employer will continue to review their care and support needs on an on-going basis and will consult with the PA to issue a new average daily hours agreement and/or employment contract if these needs change. </w:t>
            </w:r>
          </w:p>
        </w:tc>
      </w:tr>
      <w:tr w:rsidR="005901F9" w14:paraId="0EC6D5C7" w14:textId="77777777" w:rsidTr="005901F9">
        <w:trPr>
          <w:trHeight w:val="3685"/>
        </w:trPr>
        <w:tc>
          <w:tcPr>
            <w:tcW w:w="9639" w:type="dxa"/>
            <w:gridSpan w:val="3"/>
            <w:shd w:val="clear" w:color="auto" w:fill="F2F2F2" w:themeFill="background1" w:themeFillShade="F2"/>
            <w:vAlign w:val="center"/>
          </w:tcPr>
          <w:p w14:paraId="0EC6D5C6" w14:textId="77777777" w:rsidR="005901F9" w:rsidRDefault="005901F9" w:rsidP="005901F9">
            <w:pPr>
              <w:pStyle w:val="1Headingtext"/>
              <w:numPr>
                <w:ilvl w:val="0"/>
                <w:numId w:val="3"/>
              </w:numPr>
              <w:spacing w:line="336" w:lineRule="auto"/>
              <w:rPr>
                <w:sz w:val="24"/>
              </w:rPr>
            </w:pPr>
            <w:r>
              <w:rPr>
                <w:sz w:val="24"/>
              </w:rPr>
              <w:t xml:space="preserve">The PA will complete a timesheet to be agreed each week with the employer who will be responsible for keeping accurate records of the number of hours the PA is working and taking rest breaks. Should the PA feel that they are working more than the average daily hours outlined they should discuss this with the employer to see if adjustments can be made and/or seek further advice if they feel this is necessary. In this case, the employer will make every effort to adjust the PAs hours (where practical) or will enter into further consultation with the PA regarding their average daily hours. </w:t>
            </w:r>
            <w:r w:rsidRPr="00E84707">
              <w:rPr>
                <w:sz w:val="24"/>
              </w:rPr>
              <w:t>If the average daily hours changes a new agreement will be put in place.</w:t>
            </w:r>
          </w:p>
        </w:tc>
      </w:tr>
      <w:tr w:rsidR="00CD2239" w:rsidRPr="00E77B8D" w14:paraId="0EC6D5C9" w14:textId="77777777" w:rsidTr="005901F9">
        <w:trPr>
          <w:trHeight w:val="567"/>
        </w:trPr>
        <w:tc>
          <w:tcPr>
            <w:tcW w:w="9639" w:type="dxa"/>
            <w:gridSpan w:val="3"/>
            <w:shd w:val="clear" w:color="auto" w:fill="F2F2F2" w:themeFill="background1" w:themeFillShade="F2"/>
            <w:vAlign w:val="center"/>
          </w:tcPr>
          <w:p w14:paraId="0EC6D5C8" w14:textId="77777777" w:rsidR="00CD2239" w:rsidRPr="00E77B8D" w:rsidRDefault="00CD2239" w:rsidP="00730EAF">
            <w:pPr>
              <w:pStyle w:val="1Headingtext"/>
              <w:ind w:left="0"/>
              <w:rPr>
                <w:sz w:val="24"/>
              </w:rPr>
            </w:pPr>
            <w:r>
              <w:rPr>
                <w:sz w:val="24"/>
              </w:rPr>
              <w:t xml:space="preserve">I agree to abide by the terms and conditions above. </w:t>
            </w:r>
          </w:p>
        </w:tc>
      </w:tr>
      <w:tr w:rsidR="00CD2239" w:rsidRPr="00E77B8D" w14:paraId="0EC6D5CC" w14:textId="77777777" w:rsidTr="005901F9">
        <w:trPr>
          <w:trHeight w:val="567"/>
        </w:trPr>
        <w:tc>
          <w:tcPr>
            <w:tcW w:w="3119" w:type="dxa"/>
            <w:shd w:val="clear" w:color="auto" w:fill="F2F2F2" w:themeFill="background1" w:themeFillShade="F2"/>
            <w:vAlign w:val="center"/>
          </w:tcPr>
          <w:p w14:paraId="0EC6D5CA" w14:textId="77777777" w:rsidR="00CD2239" w:rsidRPr="00730EAF" w:rsidRDefault="00730EAF" w:rsidP="00730EAF">
            <w:r>
              <w:rPr>
                <w:rFonts w:ascii="Trebuchet MS" w:hAnsi="Trebuchet MS"/>
                <w:sz w:val="24"/>
                <w:szCs w:val="24"/>
              </w:rPr>
              <w:t>T</w:t>
            </w:r>
            <w:r w:rsidRPr="00730EAF">
              <w:rPr>
                <w:rFonts w:ascii="Trebuchet MS" w:hAnsi="Trebuchet MS"/>
                <w:sz w:val="24"/>
                <w:szCs w:val="24"/>
              </w:rPr>
              <w:t>he employer signature</w:t>
            </w:r>
          </w:p>
        </w:tc>
        <w:tc>
          <w:tcPr>
            <w:tcW w:w="6520" w:type="dxa"/>
            <w:gridSpan w:val="2"/>
            <w:vAlign w:val="center"/>
          </w:tcPr>
          <w:p w14:paraId="0EC6D5CB" w14:textId="77777777" w:rsidR="00CD2239" w:rsidRPr="0048334B" w:rsidRDefault="00CD2239" w:rsidP="0048334B"/>
        </w:tc>
      </w:tr>
      <w:tr w:rsidR="00CD2239" w:rsidRPr="00E77B8D" w14:paraId="0EC6D5CF" w14:textId="77777777" w:rsidTr="005901F9">
        <w:trPr>
          <w:trHeight w:val="567"/>
        </w:trPr>
        <w:tc>
          <w:tcPr>
            <w:tcW w:w="3119" w:type="dxa"/>
            <w:shd w:val="clear" w:color="auto" w:fill="F2F2F2" w:themeFill="background1" w:themeFillShade="F2"/>
            <w:vAlign w:val="center"/>
          </w:tcPr>
          <w:p w14:paraId="0EC6D5CD" w14:textId="77777777" w:rsidR="00CD2239" w:rsidRPr="00E77B8D" w:rsidRDefault="002B5B45" w:rsidP="00CD2239">
            <w:pPr>
              <w:pStyle w:val="1Headingtext"/>
              <w:ind w:left="0"/>
              <w:rPr>
                <w:sz w:val="24"/>
              </w:rPr>
            </w:pPr>
            <w:r>
              <w:rPr>
                <w:sz w:val="24"/>
              </w:rPr>
              <w:t>Print name</w:t>
            </w:r>
          </w:p>
        </w:tc>
        <w:tc>
          <w:tcPr>
            <w:tcW w:w="6520" w:type="dxa"/>
            <w:gridSpan w:val="2"/>
            <w:vAlign w:val="center"/>
          </w:tcPr>
          <w:p w14:paraId="0EC6D5CE" w14:textId="77777777" w:rsidR="00CD2239" w:rsidRDefault="00CD2239" w:rsidP="00CD2239">
            <w:pPr>
              <w:pStyle w:val="1Headingtext"/>
              <w:ind w:left="0"/>
              <w:rPr>
                <w:sz w:val="24"/>
              </w:rPr>
            </w:pPr>
          </w:p>
        </w:tc>
      </w:tr>
      <w:tr w:rsidR="002B5B45" w:rsidRPr="00E77B8D" w14:paraId="0EC6D5D2" w14:textId="77777777" w:rsidTr="005901F9">
        <w:trPr>
          <w:trHeight w:val="567"/>
        </w:trPr>
        <w:tc>
          <w:tcPr>
            <w:tcW w:w="3119" w:type="dxa"/>
            <w:shd w:val="clear" w:color="auto" w:fill="F2F2F2" w:themeFill="background1" w:themeFillShade="F2"/>
            <w:vAlign w:val="center"/>
          </w:tcPr>
          <w:p w14:paraId="0EC6D5D0" w14:textId="77777777" w:rsidR="002B5B45" w:rsidRDefault="002B5B45" w:rsidP="00046E90">
            <w:pPr>
              <w:pStyle w:val="1Headingtext"/>
              <w:ind w:left="0"/>
              <w:rPr>
                <w:sz w:val="24"/>
              </w:rPr>
            </w:pPr>
            <w:r>
              <w:rPr>
                <w:sz w:val="24"/>
              </w:rPr>
              <w:t>Date</w:t>
            </w:r>
            <w:r w:rsidR="00023C1D">
              <w:rPr>
                <w:sz w:val="24"/>
              </w:rPr>
              <w:t>:</w:t>
            </w:r>
          </w:p>
        </w:tc>
        <w:tc>
          <w:tcPr>
            <w:tcW w:w="6520" w:type="dxa"/>
            <w:gridSpan w:val="2"/>
            <w:vAlign w:val="center"/>
          </w:tcPr>
          <w:p w14:paraId="0EC6D5D1" w14:textId="77777777" w:rsidR="002B5B45" w:rsidRDefault="002B5B45" w:rsidP="00CD2239">
            <w:pPr>
              <w:pStyle w:val="1Headingtext"/>
              <w:ind w:left="0"/>
              <w:rPr>
                <w:sz w:val="24"/>
              </w:rPr>
            </w:pPr>
          </w:p>
        </w:tc>
      </w:tr>
      <w:tr w:rsidR="002B5B45" w:rsidRPr="00E77B8D" w14:paraId="0EC6D5D5" w14:textId="77777777" w:rsidTr="005901F9">
        <w:trPr>
          <w:trHeight w:val="567"/>
        </w:trPr>
        <w:tc>
          <w:tcPr>
            <w:tcW w:w="3119" w:type="dxa"/>
            <w:shd w:val="clear" w:color="auto" w:fill="F2F2F2" w:themeFill="background1" w:themeFillShade="F2"/>
            <w:vAlign w:val="center"/>
          </w:tcPr>
          <w:p w14:paraId="0EC6D5D3" w14:textId="77777777" w:rsidR="002B5B45" w:rsidRPr="00E77B8D" w:rsidRDefault="002B5B45" w:rsidP="00CD2239">
            <w:pPr>
              <w:pStyle w:val="1Headingtext"/>
              <w:ind w:left="0"/>
              <w:rPr>
                <w:sz w:val="24"/>
              </w:rPr>
            </w:pPr>
            <w:r>
              <w:rPr>
                <w:sz w:val="24"/>
              </w:rPr>
              <w:t>The PA signature</w:t>
            </w:r>
          </w:p>
        </w:tc>
        <w:tc>
          <w:tcPr>
            <w:tcW w:w="6520" w:type="dxa"/>
            <w:gridSpan w:val="2"/>
            <w:vAlign w:val="center"/>
          </w:tcPr>
          <w:p w14:paraId="0EC6D5D4" w14:textId="77777777" w:rsidR="002B5B45" w:rsidRPr="00E77B8D" w:rsidRDefault="002B5B45" w:rsidP="00CD2239">
            <w:pPr>
              <w:pStyle w:val="1Headingtext"/>
              <w:ind w:left="0"/>
              <w:rPr>
                <w:sz w:val="24"/>
              </w:rPr>
            </w:pPr>
          </w:p>
        </w:tc>
      </w:tr>
      <w:tr w:rsidR="002B5B45" w:rsidRPr="00E77B8D" w14:paraId="0EC6D5D8" w14:textId="77777777" w:rsidTr="005901F9">
        <w:trPr>
          <w:trHeight w:val="567"/>
        </w:trPr>
        <w:tc>
          <w:tcPr>
            <w:tcW w:w="3119" w:type="dxa"/>
            <w:shd w:val="clear" w:color="auto" w:fill="F2F2F2" w:themeFill="background1" w:themeFillShade="F2"/>
            <w:vAlign w:val="center"/>
          </w:tcPr>
          <w:p w14:paraId="0EC6D5D6" w14:textId="77777777" w:rsidR="002B5B45" w:rsidRPr="00E77B8D" w:rsidRDefault="002B5B45" w:rsidP="004F4FE7">
            <w:pPr>
              <w:pStyle w:val="1Headingtext"/>
              <w:ind w:left="0"/>
              <w:rPr>
                <w:sz w:val="24"/>
              </w:rPr>
            </w:pPr>
            <w:r>
              <w:rPr>
                <w:sz w:val="24"/>
              </w:rPr>
              <w:t>Print name</w:t>
            </w:r>
          </w:p>
        </w:tc>
        <w:tc>
          <w:tcPr>
            <w:tcW w:w="6520" w:type="dxa"/>
            <w:gridSpan w:val="2"/>
            <w:vAlign w:val="center"/>
          </w:tcPr>
          <w:p w14:paraId="0EC6D5D7" w14:textId="77777777" w:rsidR="002B5B45" w:rsidRDefault="002B5B45" w:rsidP="004F4FE7">
            <w:pPr>
              <w:pStyle w:val="1Headingtext"/>
              <w:ind w:left="0"/>
              <w:rPr>
                <w:sz w:val="24"/>
              </w:rPr>
            </w:pPr>
          </w:p>
        </w:tc>
      </w:tr>
      <w:tr w:rsidR="002B5B45" w:rsidRPr="00E77B8D" w14:paraId="0EC6D5DB" w14:textId="77777777" w:rsidTr="005901F9">
        <w:trPr>
          <w:trHeight w:val="567"/>
        </w:trPr>
        <w:tc>
          <w:tcPr>
            <w:tcW w:w="3119" w:type="dxa"/>
            <w:shd w:val="clear" w:color="auto" w:fill="F2F2F2" w:themeFill="background1" w:themeFillShade="F2"/>
            <w:vAlign w:val="center"/>
          </w:tcPr>
          <w:p w14:paraId="0EC6D5D9" w14:textId="77777777" w:rsidR="002B5B45" w:rsidRDefault="002B5B45" w:rsidP="00046E90">
            <w:pPr>
              <w:pStyle w:val="1Headingtext"/>
              <w:ind w:left="0"/>
              <w:rPr>
                <w:sz w:val="24"/>
              </w:rPr>
            </w:pPr>
            <w:r>
              <w:rPr>
                <w:sz w:val="24"/>
              </w:rPr>
              <w:t>Date:</w:t>
            </w:r>
          </w:p>
        </w:tc>
        <w:tc>
          <w:tcPr>
            <w:tcW w:w="6520" w:type="dxa"/>
            <w:gridSpan w:val="2"/>
            <w:vAlign w:val="center"/>
          </w:tcPr>
          <w:p w14:paraId="0EC6D5DA" w14:textId="77777777" w:rsidR="002B5B45" w:rsidRDefault="002B5B45" w:rsidP="004F4FE7">
            <w:pPr>
              <w:pStyle w:val="1Headingtext"/>
              <w:ind w:left="0"/>
              <w:rPr>
                <w:sz w:val="24"/>
              </w:rPr>
            </w:pPr>
          </w:p>
        </w:tc>
      </w:tr>
    </w:tbl>
    <w:p w14:paraId="0EC6D5DC" w14:textId="77777777" w:rsidR="00982D65" w:rsidRDefault="00982D65" w:rsidP="004F6931"/>
    <w:sectPr w:rsidR="00982D65" w:rsidSect="004F6931">
      <w:headerReference w:type="even" r:id="rId11"/>
      <w:headerReference w:type="default" r:id="rId12"/>
      <w:footerReference w:type="even" r:id="rId13"/>
      <w:footerReference w:type="default" r:id="rId14"/>
      <w:headerReference w:type="first" r:id="rId15"/>
      <w:footerReference w:type="first" r:id="rId16"/>
      <w:pgSz w:w="12240" w:h="15840"/>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D5DF" w14:textId="77777777" w:rsidR="003C3EC6" w:rsidRDefault="003C3EC6" w:rsidP="003C3EC6">
      <w:pPr>
        <w:spacing w:after="0" w:line="240" w:lineRule="auto"/>
      </w:pPr>
      <w:r>
        <w:separator/>
      </w:r>
    </w:p>
  </w:endnote>
  <w:endnote w:type="continuationSeparator" w:id="0">
    <w:p w14:paraId="0EC6D5E0" w14:textId="77777777" w:rsidR="003C3EC6" w:rsidRDefault="003C3EC6" w:rsidP="003C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5E3" w14:textId="77777777" w:rsidR="00680EF0" w:rsidRDefault="00680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5E4" w14:textId="77777777" w:rsidR="003C3EC6" w:rsidRPr="003C3EC6" w:rsidRDefault="00023C1D">
    <w:pPr>
      <w:pStyle w:val="Footer"/>
      <w:rPr>
        <w:rFonts w:ascii="Trebuchet MS" w:hAnsi="Trebuchet MS"/>
      </w:rPr>
    </w:pPr>
    <w:r>
      <w:rPr>
        <w:rFonts w:ascii="Trebuchet MS" w:hAnsi="Trebuchet MS"/>
      </w:rPr>
      <w:t xml:space="preserve">Average daily hours agreement for live in Personal Assistants 7.10(a)    Last updated </w:t>
    </w:r>
    <w:r w:rsidR="00BE4BAF">
      <w:rPr>
        <w:rFonts w:ascii="Trebuchet MS" w:hAnsi="Trebuchet MS"/>
      </w:rPr>
      <w:t>2</w:t>
    </w:r>
    <w:r w:rsidR="00680EF0">
      <w:rPr>
        <w:rFonts w:ascii="Trebuchet MS" w:hAnsi="Trebuchet MS"/>
      </w:rPr>
      <w:t>5/</w:t>
    </w:r>
    <w:r w:rsidR="00BE4BAF">
      <w:rPr>
        <w:rFonts w:ascii="Trebuchet MS" w:hAnsi="Trebuchet MS"/>
      </w:rPr>
      <w:t>08/20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5E6" w14:textId="77777777" w:rsidR="00680EF0" w:rsidRDefault="0068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D5DD" w14:textId="77777777" w:rsidR="003C3EC6" w:rsidRDefault="003C3EC6" w:rsidP="003C3EC6">
      <w:pPr>
        <w:spacing w:after="0" w:line="240" w:lineRule="auto"/>
      </w:pPr>
      <w:r>
        <w:separator/>
      </w:r>
    </w:p>
  </w:footnote>
  <w:footnote w:type="continuationSeparator" w:id="0">
    <w:p w14:paraId="0EC6D5DE" w14:textId="77777777" w:rsidR="003C3EC6" w:rsidRDefault="003C3EC6" w:rsidP="003C3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5E1" w14:textId="77777777" w:rsidR="00680EF0" w:rsidRDefault="00680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5E2" w14:textId="77777777" w:rsidR="00680EF0" w:rsidRDefault="00680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5E5" w14:textId="77777777" w:rsidR="00680EF0" w:rsidRDefault="00680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A20DD"/>
    <w:multiLevelType w:val="hybridMultilevel"/>
    <w:tmpl w:val="EFA2D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AD5974"/>
    <w:multiLevelType w:val="hybridMultilevel"/>
    <w:tmpl w:val="BFEAF9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267C6C"/>
    <w:multiLevelType w:val="hybridMultilevel"/>
    <w:tmpl w:val="1EDA0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622106">
    <w:abstractNumId w:val="0"/>
  </w:num>
  <w:num w:numId="2" w16cid:durableId="1577401318">
    <w:abstractNumId w:val="2"/>
  </w:num>
  <w:num w:numId="3" w16cid:durableId="3528047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isy Scott">
    <w15:presenceInfo w15:providerId="AD" w15:userId="S::daisy.scott@independentlives.org::fb6c81ae-5479-480b-9f73-1b69a54d7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B8D"/>
    <w:rsid w:val="00004B42"/>
    <w:rsid w:val="00023C1D"/>
    <w:rsid w:val="000339D5"/>
    <w:rsid w:val="0005110E"/>
    <w:rsid w:val="0007488E"/>
    <w:rsid w:val="000F1D90"/>
    <w:rsid w:val="0029382C"/>
    <w:rsid w:val="002A614C"/>
    <w:rsid w:val="002B5B45"/>
    <w:rsid w:val="00357284"/>
    <w:rsid w:val="003C3EC6"/>
    <w:rsid w:val="00446194"/>
    <w:rsid w:val="0048334B"/>
    <w:rsid w:val="004F4FE7"/>
    <w:rsid w:val="004F6931"/>
    <w:rsid w:val="00500BEF"/>
    <w:rsid w:val="00561710"/>
    <w:rsid w:val="005901F9"/>
    <w:rsid w:val="005D4323"/>
    <w:rsid w:val="00611D57"/>
    <w:rsid w:val="006434CD"/>
    <w:rsid w:val="0066503C"/>
    <w:rsid w:val="00680EF0"/>
    <w:rsid w:val="006E0B06"/>
    <w:rsid w:val="006F058B"/>
    <w:rsid w:val="006F70CB"/>
    <w:rsid w:val="00730EAF"/>
    <w:rsid w:val="0079740A"/>
    <w:rsid w:val="008366E5"/>
    <w:rsid w:val="00862D30"/>
    <w:rsid w:val="0088601A"/>
    <w:rsid w:val="008A555F"/>
    <w:rsid w:val="008E4B96"/>
    <w:rsid w:val="0096303F"/>
    <w:rsid w:val="00982D65"/>
    <w:rsid w:val="009D157E"/>
    <w:rsid w:val="009E5D1F"/>
    <w:rsid w:val="009E687B"/>
    <w:rsid w:val="00A350BF"/>
    <w:rsid w:val="00AD5FC3"/>
    <w:rsid w:val="00AF7B11"/>
    <w:rsid w:val="00B24FE7"/>
    <w:rsid w:val="00B4150D"/>
    <w:rsid w:val="00B60006"/>
    <w:rsid w:val="00BE4BAF"/>
    <w:rsid w:val="00C01EF7"/>
    <w:rsid w:val="00C37746"/>
    <w:rsid w:val="00CB37DF"/>
    <w:rsid w:val="00CD2239"/>
    <w:rsid w:val="00CF1891"/>
    <w:rsid w:val="00CF31F1"/>
    <w:rsid w:val="00D63ADC"/>
    <w:rsid w:val="00D73041"/>
    <w:rsid w:val="00D92319"/>
    <w:rsid w:val="00DA6726"/>
    <w:rsid w:val="00DD4AED"/>
    <w:rsid w:val="00E14EAB"/>
    <w:rsid w:val="00E77B8D"/>
    <w:rsid w:val="00E77D4F"/>
    <w:rsid w:val="00E84707"/>
    <w:rsid w:val="00ED753A"/>
    <w:rsid w:val="00EE0BF6"/>
    <w:rsid w:val="00F46C38"/>
    <w:rsid w:val="00FA55C2"/>
    <w:rsid w:val="00FD5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D5A3"/>
  <w15:docId w15:val="{7949AC88-5CC2-4705-8AA3-9F93FA90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text">
    <w:name w:val="1. Heading text"/>
    <w:basedOn w:val="Normal"/>
    <w:rsid w:val="00E77B8D"/>
    <w:pPr>
      <w:spacing w:after="0" w:line="240" w:lineRule="auto"/>
      <w:ind w:left="567"/>
    </w:pPr>
    <w:rPr>
      <w:rFonts w:ascii="Trebuchet MS" w:eastAsia="Times New Roman" w:hAnsi="Trebuchet MS" w:cs="Times New Roman"/>
      <w:szCs w:val="24"/>
    </w:rPr>
  </w:style>
  <w:style w:type="table" w:styleId="TableGrid">
    <w:name w:val="Table Grid"/>
    <w:basedOn w:val="TableNormal"/>
    <w:uiPriority w:val="59"/>
    <w:rsid w:val="00E7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B8D"/>
    <w:rPr>
      <w:rFonts w:ascii="Tahoma" w:hAnsi="Tahoma" w:cs="Tahoma"/>
      <w:sz w:val="16"/>
      <w:szCs w:val="16"/>
    </w:rPr>
  </w:style>
  <w:style w:type="paragraph" w:styleId="ListParagraph">
    <w:name w:val="List Paragraph"/>
    <w:basedOn w:val="Normal"/>
    <w:uiPriority w:val="34"/>
    <w:qFormat/>
    <w:rsid w:val="0048334B"/>
    <w:pPr>
      <w:ind w:left="720"/>
      <w:contextualSpacing/>
    </w:pPr>
  </w:style>
  <w:style w:type="paragraph" w:styleId="Header">
    <w:name w:val="header"/>
    <w:basedOn w:val="Normal"/>
    <w:link w:val="HeaderChar"/>
    <w:uiPriority w:val="99"/>
    <w:unhideWhenUsed/>
    <w:rsid w:val="003C3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EC6"/>
  </w:style>
  <w:style w:type="paragraph" w:styleId="Footer">
    <w:name w:val="footer"/>
    <w:basedOn w:val="Normal"/>
    <w:link w:val="FooterChar"/>
    <w:uiPriority w:val="99"/>
    <w:unhideWhenUsed/>
    <w:rsid w:val="003C3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EC6"/>
  </w:style>
  <w:style w:type="character" w:styleId="Hyperlink">
    <w:name w:val="Hyperlink"/>
    <w:basedOn w:val="DefaultParagraphFont"/>
    <w:uiPriority w:val="99"/>
    <w:semiHidden/>
    <w:unhideWhenUsed/>
    <w:rsid w:val="0066503C"/>
    <w:rPr>
      <w:color w:val="0000FF"/>
      <w:u w:val="single"/>
    </w:rPr>
  </w:style>
  <w:style w:type="paragraph" w:styleId="Revision">
    <w:name w:val="Revision"/>
    <w:hidden/>
    <w:uiPriority w:val="99"/>
    <w:semiHidden/>
    <w:rsid w:val="00561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6" ma:contentTypeDescription="Create a new document." ma:contentTypeScope="" ma:versionID="8d9d67de508dd47e6179054ad9218773">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ac8ba74b900ba17e20c8c56d77d266e6"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FCFE5-0595-491E-8849-10211758BA52}">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customXml/itemProps2.xml><?xml version="1.0" encoding="utf-8"?>
<ds:datastoreItem xmlns:ds="http://schemas.openxmlformats.org/officeDocument/2006/customXml" ds:itemID="{BEEA519E-8296-4A2B-A0C4-BD7714D37FB0}">
  <ds:schemaRefs>
    <ds:schemaRef ds:uri="http://schemas.microsoft.com/sharepoint/v3/contenttype/forms"/>
  </ds:schemaRefs>
</ds:datastoreItem>
</file>

<file path=customXml/itemProps3.xml><?xml version="1.0" encoding="utf-8"?>
<ds:datastoreItem xmlns:ds="http://schemas.openxmlformats.org/officeDocument/2006/customXml" ds:itemID="{37084CAD-CAC0-4470-BA79-3F39C7AC4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8d9a7-3828-4157-a67f-674f752024f8"/>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72EB1-8AEF-4FC1-B90C-A8B468A8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ILA</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apye</dc:creator>
  <cp:lastModifiedBy>Daisy Scott</cp:lastModifiedBy>
  <cp:revision>4</cp:revision>
  <cp:lastPrinted>2013-08-16T16:23:00Z</cp:lastPrinted>
  <dcterms:created xsi:type="dcterms:W3CDTF">2020-08-25T12:58:00Z</dcterms:created>
  <dcterms:modified xsi:type="dcterms:W3CDTF">2025-06-10T13:12:00Z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ies>
</file>